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2C7EB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第十二周晚点名/周见面工作提示</w:t>
      </w:r>
    </w:p>
    <w:p w14:paraId="24895AE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持续开展健康教育。面向学生做好秋冬季传染病防治知识宣贯，确保学生知晓有关防控要求；深入学生宿舍，精准、及时了解学生健康状况，做好学生思想引导、心理疏导和关心关爱、困难帮扶等工作；教育引导学生做好宿舍通风和环境卫生整治；落实学生因病缺课/缺勤追踪登记制度。</w:t>
      </w:r>
    </w:p>
    <w:p w14:paraId="519D733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2.持续加强学风建设</w:t>
      </w:r>
    </w:p>
    <w:p w14:paraId="3945DF6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（1）加强教育引导。广泛深入宣讲《长安大学本科生学籍管理规定（2022版）》《长安大学本科生课程考核与成绩评定管理办法》，鼓励开展无手机课堂活动。</w:t>
      </w:r>
    </w:p>
    <w:p w14:paraId="1EC89C46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ins w:id="0" w:author="胡芸" w:date="2024-11-15T12:39:07Z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ins w:id="1" w:author="胡芸" w:date="2024-11-15T12:39:32Z">
        <w:bookmarkStart w:id="0" w:name="_GoBack"/>
        <w:r>
          <w:rPr>
            <w:rFonts w:hint="default" w:ascii="仿宋_GB2312" w:hAnsi="仿宋_GB2312" w:eastAsia="仿宋_GB2312" w:cs="仿宋_GB2312"/>
            <w:sz w:val="32"/>
            <w:szCs w:val="32"/>
            <w:highlight w:val="none"/>
            <w:lang w:val="en-US" w:eastAsia="zh-CN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657225</wp:posOffset>
              </wp:positionH>
              <wp:positionV relativeFrom="paragraph">
                <wp:posOffset>1619885</wp:posOffset>
              </wp:positionV>
              <wp:extent cx="3838575" cy="2476500"/>
              <wp:effectExtent l="0" t="0" r="9525" b="0"/>
              <wp:wrapTopAndBottom/>
              <wp:docPr id="3" name="图片 3" descr="17316324352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 descr="1731632435266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8575" cy="2476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0"/>
      </w:ins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（2）加强课堂检查。学院领导和辅导员要加强听课查课力度，辅导员应通过“我在长大”查课模块查课（见图1），检查学生课堂出勤率和课堂表现；如查课蓝牙设备有问题请及时向教育管理科反馈。</w:t>
      </w:r>
    </w:p>
    <w:p w14:paraId="1ACF409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图1</w:t>
      </w:r>
    </w:p>
    <w:p w14:paraId="0E9FDB5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（3）加强学业帮扶。对学业困难学生进行个体指导和结对帮扶，学生可通过“我在长大”朋辈帮扶模块及时查看全校各类公共基础课11月帮扶计划（见图2）。</w:t>
      </w:r>
    </w:p>
    <w:p w14:paraId="258735D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pPrChange w:id="3" w:author="胡芸" w:date="2024-11-15T12:41:00Z">
          <w:pPr>
            <w:keepNext w:val="0"/>
            <w:keepLines w:val="0"/>
            <w:pageBreakBefore w:val="0"/>
            <w:widowControl w:val="0"/>
            <w:numPr>
              <w:ilvl w:val="-1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560" w:lineRule="exact"/>
            <w:ind w:firstLine="640" w:firstLineChars="200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1196975</wp:posOffset>
            </wp:positionV>
            <wp:extent cx="2688590" cy="4548505"/>
            <wp:effectExtent l="0" t="0" r="16510" b="4445"/>
            <wp:wrapTopAndBottom/>
            <wp:docPr id="2" name="图片 2" descr="173157624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15762421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1211580</wp:posOffset>
            </wp:positionV>
            <wp:extent cx="2731135" cy="4551045"/>
            <wp:effectExtent l="0" t="0" r="12065" b="1905"/>
            <wp:wrapTopAndBottom/>
            <wp:docPr id="1" name="图片 1" descr="173157620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5762064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1135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相关工作开展情况请于11月26日前发送至邮箱，xgbszk@chd.edu.cn，邮件主题：XX学院学风建设工作，照片原图以附件方式发送。</w:t>
      </w:r>
    </w:p>
    <w:p w14:paraId="2CDAA10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图2</w:t>
      </w:r>
    </w:p>
    <w:p w14:paraId="48A24D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3.深入开展新生爱校荣校教育。做好长安大学“学校史校情 担强国使命”主题演讲比赛入围复赛选手和作品的指导，重点做好参赛作品内容审核把关。按照活动安排，按时保质报送复赛参赛作品，争取在复赛及决赛中取得好成绩。</w:t>
      </w:r>
    </w:p>
    <w:p w14:paraId="23EA55C1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加强学生安全教育。近期我校有3名学生先后在北校区北门、东门手机被盗；据了解，有偷盗团伙长期、多次在学校附近作案，主要针对身背斜挎包、双肩包或手机放在衣服口袋的女生进行作案，请提醒学生注意保管好个人财物，被盗后应及时报警。</w:t>
      </w:r>
    </w:p>
    <w:p w14:paraId="568BE94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加强学生工作总结宣传。各学院（系）要加强学生工作总结凝练，注重形成阶段性或总结性通稿，并积极向学校新闻网投稿。学工部网站已向各学办主任开通了管理员权限，请及时将学生工作相关稿件经主管领导审核后上传学工部网站。</w:t>
      </w:r>
    </w:p>
    <w:p w14:paraId="1D24504B"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6E07067-0859-4A99-9175-FB59B167821F}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BF485F92-98AE-4C01-A485-0265CD27EF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芸">
    <w15:presenceInfo w15:providerId="None" w15:userId="胡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mM1NWNmOTAzNTM1OTkwZWJhMmQ3ZmY3MDliYTAifQ=="/>
  </w:docVars>
  <w:rsids>
    <w:rsidRoot w:val="39204F70"/>
    <w:rsid w:val="02C62933"/>
    <w:rsid w:val="0DB118F1"/>
    <w:rsid w:val="0E4C07DD"/>
    <w:rsid w:val="0F001260"/>
    <w:rsid w:val="12A53958"/>
    <w:rsid w:val="1ACC2137"/>
    <w:rsid w:val="1C215235"/>
    <w:rsid w:val="21A57B88"/>
    <w:rsid w:val="240D1D18"/>
    <w:rsid w:val="272573ED"/>
    <w:rsid w:val="34FA3BF3"/>
    <w:rsid w:val="36D94F00"/>
    <w:rsid w:val="39204F70"/>
    <w:rsid w:val="3AB23981"/>
    <w:rsid w:val="414621AE"/>
    <w:rsid w:val="50DF6013"/>
    <w:rsid w:val="5DF25FDF"/>
    <w:rsid w:val="5EBF7FD2"/>
    <w:rsid w:val="6FFF2DAF"/>
    <w:rsid w:val="739A0833"/>
    <w:rsid w:val="76701E46"/>
    <w:rsid w:val="7AAB0E79"/>
    <w:rsid w:val="7B0C1557"/>
    <w:rsid w:val="7B6FAEA2"/>
    <w:rsid w:val="7F7B1700"/>
    <w:rsid w:val="B7E9053C"/>
    <w:rsid w:val="BED9A792"/>
    <w:rsid w:val="EC9D9E74"/>
    <w:rsid w:val="FFF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782</Characters>
  <Lines>0</Lines>
  <Paragraphs>0</Paragraphs>
  <TotalTime>0</TotalTime>
  <ScaleCrop>false</ScaleCrop>
  <LinksUpToDate>false</LinksUpToDate>
  <CharactersWithSpaces>783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2024-10-31T17:13:00Z</dcterms:created>
  <dc:creator>LY</dc:creator>
  <cp:lastModifiedBy>小贤</cp:lastModifiedBy>
  <dcterms:modified xsi:type="dcterms:W3CDTF">2024-11-15T06:26:59Z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A0CA762506B0434B8A5F03811F51880F_13</vt:lpwstr>
  </property>
</Properties>
</file>